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B1" w:rsidRDefault="006E705A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39"/>
          <w:szCs w:val="39"/>
          <w:lang w:eastAsia="ru-RU"/>
        </w:rPr>
      </w:pPr>
      <w:r w:rsidRPr="006E705A">
        <w:rPr>
          <w:rFonts w:ascii="Times New Roman" w:eastAsia="Times New Roman" w:hAnsi="Times New Roman" w:cs="Times New Roman"/>
          <w:b/>
          <w:i/>
          <w:noProof/>
          <w:kern w:val="3"/>
          <w:sz w:val="28"/>
          <w:szCs w:val="2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3D3FDE8C" wp14:editId="5649748E">
            <wp:simplePos x="0" y="0"/>
            <wp:positionH relativeFrom="page">
              <wp:posOffset>54610</wp:posOffset>
            </wp:positionH>
            <wp:positionV relativeFrom="paragraph">
              <wp:posOffset>0</wp:posOffset>
            </wp:positionV>
            <wp:extent cx="7506000" cy="2228400"/>
            <wp:effectExtent l="0" t="0" r="0" b="635"/>
            <wp:wrapSquare wrapText="bothSides"/>
            <wp:docPr id="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6000" cy="2228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39"/>
          <w:szCs w:val="39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39"/>
          <w:szCs w:val="39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39"/>
          <w:szCs w:val="39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39"/>
          <w:szCs w:val="39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39"/>
          <w:szCs w:val="39"/>
          <w:lang w:eastAsia="ru-RU"/>
        </w:rPr>
      </w:pPr>
    </w:p>
    <w:p w:rsidR="00BD71B1" w:rsidRPr="006E705A" w:rsidRDefault="0060440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ПОЛОЖЕНИЕ</w:t>
      </w:r>
      <w:bookmarkStart w:id="0" w:name="_GoBack"/>
      <w:bookmarkEnd w:id="0"/>
    </w:p>
    <w:p w:rsidR="00BD71B1" w:rsidRPr="006E705A" w:rsidRDefault="005A78C5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 w:rsidRPr="006E705A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об организации охраны жизни и здоровья воспитанников в </w:t>
      </w:r>
      <w:r w:rsidR="00BD71B1" w:rsidRPr="006E705A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Муниципальном казенном дошкольном образовательном учреждении общеразвивающего вида </w:t>
      </w:r>
    </w:p>
    <w:p w:rsidR="00BD71B1" w:rsidRPr="006E705A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 w:rsidRPr="006E705A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«Детский сад № 12 «Горка» </w:t>
      </w:r>
    </w:p>
    <w:p w:rsidR="005A78C5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 w:rsidRPr="006E705A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г.Черкесска</w:t>
      </w: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BD71B1" w:rsidRDefault="00BD71B1" w:rsidP="00BD71B1">
      <w:pPr>
        <w:shd w:val="clear" w:color="auto" w:fill="F7F7F7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</w:p>
    <w:p w:rsidR="005A78C5" w:rsidRPr="005A78C5" w:rsidRDefault="005A78C5" w:rsidP="00BD71B1">
      <w:pPr>
        <w:shd w:val="clear" w:color="auto" w:fill="F7F7F7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1. Общие положения</w:t>
      </w:r>
    </w:p>
    <w:p w:rsid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r w:rsidRPr="005A78C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Положение об организации охраны жизни и здоровья воспитанников в Муниципальном казенном дошкольном образовательном учреждении общеразвивающего вида «Детский сад №12 «Горка» г.Черкесска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(далее ДОУ)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разработано в соответствии с Федеральным законом № 273-ФЗ от 29.12.2012 «Об образовании в Российской Федерации» с изменениями от 2 июля 202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0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года, Федеральным законом № 323-ФЗ от 21.11.2011 года «Об основах охраны здоровья граждан в Российской Федерации» с изменениями на 2 июля 202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0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года,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на 21 февраля 2020 года),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Конвенцией о правах ребенка,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1.2. Данное </w:t>
      </w:r>
      <w:r w:rsidRPr="005A78C5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>Положение об организации охраны жизни и здоровья воспитанников в ДОУ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определяет цель, основные задачи по охране жизни и здоровья воспитанников, формирует основу здоровья детей в детском саду, обеспечивает комплексное решение задач по оздоровлению воспитанников, профилактике заболеваний, психологической и социальной адаптации детей, формированию навыков здорового образа жизни, сохранению и укреплению их физического и психологического здоровья в дошкольном образовательном учреждении. </w:t>
      </w:r>
    </w:p>
    <w:p w:rsid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1.3. Согласно Федеральному закону от 21.11.2011 года № 323-ФЗ «Об основах охраны здоровья граждан в Российской Федерации» охрана здоровья детей является одним из важнейших и необходимых условий физического и психического развития детей.</w:t>
      </w:r>
    </w:p>
    <w:p w:rsid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1.4. 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формирование у детей и их родителей (законных представителей) мотивации к здоровому образу жизни, и принимают соответствующие меры по организации обеспечения воспитанников лекарственными препаратами, специализированными продуктами лечебного питания, медицинскими изделиями. </w:t>
      </w:r>
    </w:p>
    <w:p w:rsid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1.5. Право на охрану здоровья воспитанников ДОУ обеспечивается охраной окружающей среды, созданием безопасных условий труда, благоприятных условий труда, быта, отдыха, воспитания и обучения, производством и реализацией продуктов питания соответствующего качества, качественных, 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безопасных и доступных лекарственных препаратов, а также оказанием доступной и качественной медицинской помощи.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1.6. Все работники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несут ответственность в установленном законодательством Российской Федерации порядке за жизнь и здоровье воспитанников во время пребывания детей в детском саду.</w:t>
      </w:r>
    </w:p>
    <w:p w:rsidR="005A78C5" w:rsidRPr="005A78C5" w:rsidRDefault="005A78C5" w:rsidP="00BD71B1">
      <w:pPr>
        <w:shd w:val="clear" w:color="auto" w:fill="F7F7F7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Цель и основные задачи по охране жизни и здоровья воспитанников</w:t>
      </w:r>
    </w:p>
    <w:p w:rsid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2.1. Целью работы по охране жизни и здоровья воспитанников является создание системы взаимодействия педагогических работников ДОУ и родителей (законных представителей) в области формирования навыков и привычек здорового образа жизни.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2.2. Дошкольное образовательное учреждение создает условия, которые обеспечивают охрану и укрепление здоровья воспитанников с учётом:</w:t>
      </w:r>
    </w:p>
    <w:p w:rsidR="005A78C5" w:rsidRPr="005A78C5" w:rsidRDefault="005A78C5" w:rsidP="00BD71B1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социальных, экономических и экологических условий окружающей среды;</w:t>
      </w:r>
    </w:p>
    <w:p w:rsidR="005A78C5" w:rsidRPr="005A78C5" w:rsidRDefault="005A78C5" w:rsidP="00BD71B1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факторов риска, имеющие место в дошкольном образовательном учреждении, которые могут привести к ухудшению здоровья воспитанников;</w:t>
      </w:r>
    </w:p>
    <w:p w:rsidR="005A78C5" w:rsidRPr="005A78C5" w:rsidRDefault="005A78C5" w:rsidP="00BD71B1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системы знаний, умений, навыков, формируемых у воспитанников в процессе обучения и воспитания в детском саду.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2.3. Созданные ДОУ условия по охране жизни и здоровья воспитанников обеспечивают:</w:t>
      </w:r>
    </w:p>
    <w:p w:rsidR="005A78C5" w:rsidRPr="005A78C5" w:rsidRDefault="005A78C5" w:rsidP="00BD71B1">
      <w:pPr>
        <w:numPr>
          <w:ilvl w:val="0"/>
          <w:numId w:val="2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наблюдение за состоянием здоровья воспитанников;</w:t>
      </w:r>
    </w:p>
    <w:p w:rsidR="005A78C5" w:rsidRPr="005A78C5" w:rsidRDefault="005A78C5" w:rsidP="00BD71B1">
      <w:pPr>
        <w:numPr>
          <w:ilvl w:val="0"/>
          <w:numId w:val="2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5A78C5" w:rsidRPr="005A78C5" w:rsidRDefault="005A78C5" w:rsidP="00BD71B1">
      <w:pPr>
        <w:numPr>
          <w:ilvl w:val="0"/>
          <w:numId w:val="2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соблюдение государственных санитарно-эпидемиологических правил и нормативов;</w:t>
      </w:r>
    </w:p>
    <w:p w:rsidR="005A78C5" w:rsidRPr="005A78C5" w:rsidRDefault="005A78C5" w:rsidP="00BD71B1">
      <w:pPr>
        <w:numPr>
          <w:ilvl w:val="0"/>
          <w:numId w:val="2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расследование и учет несчастных случаев с воспитанниками во время пребывания в ДОУ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2.4. Охрана жизни и здоровья воспитанников включает в себя:</w:t>
      </w:r>
    </w:p>
    <w:p w:rsidR="005A78C5" w:rsidRPr="005A78C5" w:rsidRDefault="005A78C5" w:rsidP="00BD71B1">
      <w:pPr>
        <w:numPr>
          <w:ilvl w:val="0"/>
          <w:numId w:val="3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5A78C5" w:rsidRPr="005A78C5" w:rsidRDefault="005A78C5" w:rsidP="00BD71B1">
      <w:pPr>
        <w:numPr>
          <w:ilvl w:val="0"/>
          <w:numId w:val="3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организацию питания воспитанников;</w:t>
      </w:r>
    </w:p>
    <w:p w:rsidR="005A78C5" w:rsidRPr="005A78C5" w:rsidRDefault="005A78C5" w:rsidP="00BD71B1">
      <w:pPr>
        <w:numPr>
          <w:ilvl w:val="0"/>
          <w:numId w:val="3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определение оптимальной учебной, внеучебной нагрузки, режима учебных занятий;</w:t>
      </w:r>
    </w:p>
    <w:p w:rsidR="005A78C5" w:rsidRPr="005A78C5" w:rsidRDefault="005A78C5" w:rsidP="00BD71B1">
      <w:pPr>
        <w:numPr>
          <w:ilvl w:val="0"/>
          <w:numId w:val="3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пропаганду и обучение навыкам здорового образа жизни, требованиям охраны труда;</w:t>
      </w:r>
    </w:p>
    <w:p w:rsidR="005A78C5" w:rsidRPr="005A78C5" w:rsidRDefault="005A78C5" w:rsidP="00BD71B1">
      <w:pPr>
        <w:numPr>
          <w:ilvl w:val="0"/>
          <w:numId w:val="3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организацию и создание условий для профилактики заболеваний, и оздоровления воспитанников, для занятия ими физической культурой и спортом;</w:t>
      </w:r>
    </w:p>
    <w:p w:rsidR="005A78C5" w:rsidRPr="005A78C5" w:rsidRDefault="005A78C5" w:rsidP="00BD71B1">
      <w:pPr>
        <w:numPr>
          <w:ilvl w:val="0"/>
          <w:numId w:val="3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5A78C5" w:rsidRPr="005A78C5" w:rsidRDefault="005A78C5" w:rsidP="00BD71B1">
      <w:pPr>
        <w:numPr>
          <w:ilvl w:val="0"/>
          <w:numId w:val="3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обеспечение безопасности воспитанников во время пребывания в ДОУ;</w:t>
      </w:r>
    </w:p>
    <w:p w:rsidR="005A78C5" w:rsidRPr="005A78C5" w:rsidRDefault="005A78C5" w:rsidP="00BD71B1">
      <w:pPr>
        <w:numPr>
          <w:ilvl w:val="0"/>
          <w:numId w:val="3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профилактику несчастных случаев с воспитанниками во время пребывания в ДОУ;</w:t>
      </w:r>
    </w:p>
    <w:p w:rsidR="005A78C5" w:rsidRPr="005A78C5" w:rsidRDefault="005A78C5" w:rsidP="00BD71B1">
      <w:pPr>
        <w:numPr>
          <w:ilvl w:val="0"/>
          <w:numId w:val="3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 w:rsidR="005A78C5" w:rsidRPr="005A78C5" w:rsidRDefault="005A78C5" w:rsidP="00BD71B1">
      <w:pPr>
        <w:shd w:val="clear" w:color="auto" w:fill="F7F7F7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Здоровье воспитанников ДОУ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3.1. Лица, посещающие ДОУ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в ДОУ не допускаются.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3.2. Родители (законные представители) обязаны приводить ребенка в ДОУ здоровым и информировать воспитателя о каких-либо изменениях, произошедших в его состоянии здоровья дома.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3.3. Ежедневный утренний прием детей проводится воспитателями и (или) медицинским работником, которые опрашивают родителей о состоянии здоровья детей, а также проводят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3.4. Дети с признаками инфекционных заболеваний (респираторными, кишечными, повышенной температурой тела)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представителей). При этом дети размещаются отдельно от взрослых. 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3.6. В целях сбережения и укрепления здоровья воспитанников проводятся:</w:t>
      </w:r>
    </w:p>
    <w:p w:rsidR="005A78C5" w:rsidRPr="005A78C5" w:rsidRDefault="005A78C5" w:rsidP="00BD71B1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ДОУ;</w:t>
      </w:r>
    </w:p>
    <w:p w:rsidR="005A78C5" w:rsidRPr="005A78C5" w:rsidRDefault="005A78C5" w:rsidP="00BD71B1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:rsidR="005A78C5" w:rsidRPr="005A78C5" w:rsidRDefault="005A78C5" w:rsidP="00BD71B1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5A78C5" w:rsidRPr="005A78C5" w:rsidRDefault="005A78C5" w:rsidP="00BD71B1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5A78C5" w:rsidRPr="005A78C5" w:rsidRDefault="005A78C5" w:rsidP="00BD71B1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организация профилактических осмотров воспитанников и проведение профилактических прививок;</w:t>
      </w:r>
    </w:p>
    <w:p w:rsidR="005A78C5" w:rsidRPr="005A78C5" w:rsidRDefault="005A78C5" w:rsidP="00BD71B1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:rsidR="005A78C5" w:rsidRPr="005A78C5" w:rsidRDefault="005A78C5" w:rsidP="00BD71B1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5A78C5" w:rsidRPr="005A78C5" w:rsidRDefault="005A78C5" w:rsidP="00BD71B1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5A78C5" w:rsidRPr="005A78C5" w:rsidRDefault="005A78C5" w:rsidP="00BD71B1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работа по формированию здорового образа жизни и реализация технологий сбережения здоровья;</w:t>
      </w:r>
    </w:p>
    <w:p w:rsidR="005A78C5" w:rsidRPr="005A78C5" w:rsidRDefault="005A78C5" w:rsidP="00BD71B1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 за соблюдением правил личной гигиены.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3.7. 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обработка дверных ручек, поручней, выключателей с использованием дезинфицирующих средств;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ежедневное обеззараживание санитарно-технического оборудования;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мытьё игрушек ежедневно в конце дня, а в группах для детей младенческого и раннего возраста — 2 раза в день.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генеральная уборка помещений с применением моющих и дезинфицирующих средств не реже одного раза в месяц;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смена постельного белья и полотенец по мере загрязнения, но не реже 1-го раза в 7 дней;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мероприятия по предотвращению появления в помещениях насекомых, грызунов и следов их жизнедеятельности;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допускается использование для очистки территории от снега химических реагентов;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проветривание в групповых помещениях минимум два раза в день по максимум 30 минут с формированием сквозняка, но в отсутствии детей, которое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:rsidR="005A78C5" w:rsidRPr="005A78C5" w:rsidRDefault="005A78C5" w:rsidP="00BD71B1">
      <w:pPr>
        <w:numPr>
          <w:ilvl w:val="0"/>
          <w:numId w:val="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3.8. Допустимые величины параметров микроклимата в детском саду приведены в таблице ниже.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1961"/>
        <w:gridCol w:w="2298"/>
        <w:gridCol w:w="1717"/>
      </w:tblGrid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Допустимая температура воздуха, °С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Относительная влажность воздуха, %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Скорость движения воздуха, м/с (не более)</w:t>
            </w:r>
          </w:p>
        </w:tc>
      </w:tr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Спальные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Туалетные для детей до 3-х лет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Туалетные для детей от 3-х до 7-ми лет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зал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Душевая (ванная комната)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Раздевальная в групповой ячейке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Прогулочные веранды (не менее)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Отапливаемые переходы (не менее)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A78C5" w:rsidRPr="005A78C5" w:rsidTr="00F0262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A78C5" w:rsidRPr="005A78C5" w:rsidRDefault="005A78C5" w:rsidP="00BD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3.9.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3.10.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3.11.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3.12.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3.13.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3.14.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3.15.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5A78C5" w:rsidRPr="005A78C5" w:rsidRDefault="005A78C5" w:rsidP="00BD71B1">
      <w:pPr>
        <w:shd w:val="clear" w:color="auto" w:fill="F7F7F7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Требования к организации медицинского обслуживания воспитанников ДОУ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4.1. Согласно российскому законодательству медицинское обслуживание (отделение медицинской помощи) воспитанников дошкольного образовательного учреждения обеспечивают органы здравоохранения. 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4.2. Медицинское обслуживание воспитанников обеспечивается медицинским персоналом, который закреплен управлением здравоохранения за ДОУ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4.3. Основные требования к организации медицинского обслуживания воспитанников ДОУ регламентированы СП 2.4.3648-20 «Санитарно-эпидемиологические требования к организациям воспитания и обучения, отдыха и оздоровления детей и молодежи» и предполагают следующее:</w:t>
      </w:r>
    </w:p>
    <w:p w:rsidR="005A78C5" w:rsidRPr="005A78C5" w:rsidRDefault="005A78C5" w:rsidP="00BD71B1">
      <w:pPr>
        <w:numPr>
          <w:ilvl w:val="0"/>
          <w:numId w:val="6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дошкольном образовательном учреждении должно быть организовано медицинское обслуживание воспитанников;</w:t>
      </w:r>
    </w:p>
    <w:p w:rsidR="005A78C5" w:rsidRPr="005A78C5" w:rsidRDefault="005A78C5" w:rsidP="00BD71B1">
      <w:pPr>
        <w:numPr>
          <w:ilvl w:val="0"/>
          <w:numId w:val="6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медицинские осмотры воспитанников в ДОУ следует организовывать и проводить в порядке, установленным федеральным органом исполнительной власти в области здравоохранения;</w:t>
      </w:r>
    </w:p>
    <w:p w:rsidR="005A78C5" w:rsidRPr="005A78C5" w:rsidRDefault="005A78C5" w:rsidP="00BD71B1">
      <w:pPr>
        <w:numPr>
          <w:ilvl w:val="0"/>
          <w:numId w:val="6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после перенесенного заболевания воспитанники допускаются к посещению при наличии медицинского заключения (медицинской справки);</w:t>
      </w:r>
    </w:p>
    <w:p w:rsidR="005A78C5" w:rsidRPr="005A78C5" w:rsidRDefault="005A78C5" w:rsidP="00BD71B1">
      <w:pPr>
        <w:numPr>
          <w:ilvl w:val="0"/>
          <w:numId w:val="6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ДОУ организуется работа по профилактике инфекционных и неинфекционных заболеваний.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4.4. Несовершеннолетним в период обучения и воспитания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помощи. 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4.5. Организация оказания первичной медико-санитарной помощи воспитанникам, прохождения медицинских осмотров и диспансеризации осуществляется на основе договора между дошкольным образовательным учреждением и медицинской организацией.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4.6. ДОУ обязано предоставить безвозмездно медицинской организации помещение (медицинский блок), соответствующее условиям и требованиям для оказания первичной медико-санитарной помощи.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4.7. Медицинский персонал осуществляет мероприятия по оздоровлению, диспансеризации воспитанников, профилактике заболеваний, в том числе профилактике инфекционных заболеваний. 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4.8. Медицинский персонал осуществляет пропаганду здорового образа жизни среди участников образовательных отношений ДОУ. 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4.9. Медицинский персонал информирует родителей (законных представителей) воспитанников о результатах медицинских осмотров и дает рекомендации по коррекции отклонений в состоянии здоровья детей.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4.10. В целях предотвращения возникновения и распространения инфекционных и неинфекционных заболеваний и пищевых отравлений медицинские работники ДОУ проводят:</w:t>
      </w:r>
    </w:p>
    <w:p w:rsidR="005A78C5" w:rsidRPr="005A78C5" w:rsidRDefault="005A78C5" w:rsidP="00BD71B1">
      <w:pPr>
        <w:numPr>
          <w:ilvl w:val="0"/>
          <w:numId w:val="7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 за санитарным состоянием и содержанием собственной территории ДОУ за соблюдением правил личной гигиены лицами, находящимися в них;</w:t>
      </w:r>
    </w:p>
    <w:p w:rsidR="005A78C5" w:rsidRPr="005A78C5" w:rsidRDefault="005A78C5" w:rsidP="00BD71B1">
      <w:pPr>
        <w:numPr>
          <w:ilvl w:val="0"/>
          <w:numId w:val="7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организацию профилактических и противоэпидемических мероприятий и контроль за их проведением;</w:t>
      </w:r>
    </w:p>
    <w:p w:rsidR="005A78C5" w:rsidRPr="005A78C5" w:rsidRDefault="005A78C5" w:rsidP="00BD71B1">
      <w:pPr>
        <w:numPr>
          <w:ilvl w:val="0"/>
          <w:numId w:val="7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работу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5A78C5" w:rsidRPr="005A78C5" w:rsidRDefault="005A78C5" w:rsidP="00BD71B1">
      <w:pPr>
        <w:numPr>
          <w:ilvl w:val="0"/>
          <w:numId w:val="7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осмотры детей с целью выявления инфекционных заболеваний (в том числе на педикулез) при поступлении в ДОУ, а также в случаях, установленных законодательством в сфере охраны здоровья;</w:t>
      </w:r>
    </w:p>
    <w:p w:rsidR="005A78C5" w:rsidRPr="005A78C5" w:rsidRDefault="005A78C5" w:rsidP="00BD71B1">
      <w:pPr>
        <w:numPr>
          <w:ilvl w:val="0"/>
          <w:numId w:val="7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организацию профилактических осмотров воспитанников;</w:t>
      </w:r>
    </w:p>
    <w:p w:rsidR="005A78C5" w:rsidRPr="005A78C5" w:rsidRDefault="005A78C5" w:rsidP="00BD71B1">
      <w:pPr>
        <w:numPr>
          <w:ilvl w:val="0"/>
          <w:numId w:val="7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5A78C5" w:rsidRPr="005A78C5" w:rsidRDefault="005A78C5" w:rsidP="00BD71B1">
      <w:pPr>
        <w:numPr>
          <w:ilvl w:val="0"/>
          <w:numId w:val="7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работу по формированию здорового образа жизни, и реализация технологий сбережения здоровья;</w:t>
      </w:r>
    </w:p>
    <w:p w:rsidR="005A78C5" w:rsidRPr="005A78C5" w:rsidRDefault="005A78C5" w:rsidP="00BD71B1">
      <w:pPr>
        <w:numPr>
          <w:ilvl w:val="0"/>
          <w:numId w:val="7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 за соблюдением правил личной гигиены;</w:t>
      </w:r>
    </w:p>
    <w:p w:rsidR="005A78C5" w:rsidRPr="005A78C5" w:rsidRDefault="005A78C5" w:rsidP="00BD71B1">
      <w:pPr>
        <w:numPr>
          <w:ilvl w:val="0"/>
          <w:numId w:val="7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 за информированием детского сада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4.11. В целях профилактики контагиозных гельминтозов (энтеробиоза и гименолепидоза) в </w:t>
      </w:r>
      <w:r w:rsidR="00F026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организуются и проводятся меры по предупреждению передачи возбудителя и оздоровлению источников инвазии. 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4.12. С целью выявления педикулеза у детей, перед началом учебного года и не реже одного раза в 7 дней проводятся осмотры детей. Дети с педикулезом к посещению не допускаются. 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4.13. Отделение медицинской помощи воспитанников взаимодействует с </w:t>
      </w:r>
      <w:r w:rsidR="00F026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4.14. Права, обязанности и ответственность медицинского персонала, закрепленного за </w:t>
      </w:r>
      <w:r w:rsidR="00F026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устанавливаются законодательством Российской Федерации</w:t>
      </w:r>
      <w:r w:rsidR="00F026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5A78C5" w:rsidRPr="005A78C5" w:rsidRDefault="005A78C5" w:rsidP="00BD71B1">
      <w:pPr>
        <w:shd w:val="clear" w:color="auto" w:fill="F7F7F7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Требования к безопасности во время организации питания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5.1. Согласно Федеральному закону № 273 от 29.12.2012 года «Об образовании Российской Федерации» </w:t>
      </w:r>
      <w:r w:rsidR="00F026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обязано создать условия для охраны и укрепления здоровья, организации питания воспитанников и работников детского сада. </w:t>
      </w:r>
    </w:p>
    <w:p w:rsidR="00F02627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5.2. ДОУ организует питание воспитанников и сотрудников.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5.3. В детском саду устанавливаются режим и кратность питания в соответствии с длительностью пребывания воспитанника. 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5.4. ДОУ осуществляет контроль за калорийностью, соблюдением норм и качеством приготовления блюд.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5.5. Организация сбалансированного и правильного питания воспитанников ДОУ регламентируется соответствующим </w:t>
      </w:r>
      <w:hyperlink r:id="rId6" w:tgtFrame="_blank" w:history="1">
        <w:r w:rsidRPr="005A7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об организации питания в детском саду</w:t>
        </w:r>
      </w:hyperlink>
      <w:r w:rsidRPr="005A78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" w:tgtFrame="_blank" w:history="1">
        <w:r w:rsidRPr="005A7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</w:t>
        </w:r>
        <w:r w:rsidR="00891F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 административном </w:t>
        </w:r>
        <w:r w:rsidRPr="005A7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контроле организации и качества питания в ДОУ</w:t>
        </w:r>
      </w:hyperlink>
      <w:r w:rsidRPr="005A7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8C5" w:rsidRPr="005A78C5" w:rsidRDefault="005A78C5" w:rsidP="00BD71B1">
      <w:pPr>
        <w:shd w:val="clear" w:color="auto" w:fill="F7F7F7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Требования к оптимальной учебной, внеучебной нагрузки, режима учебных занятий и продолжительности каникул воспитанников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6.1.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6.2.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 "Санитарно-эпидемиологические требования к организациям воспитания и обучения, отдыха и оздоровления детей и молодежи". Режим обязателен для соблюдения всеми участниками образовательных отношений.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6.3. В соответствии с календарным учебным графиком, ежегодно утвержденным заведующим на начало учебного года:</w:t>
      </w:r>
    </w:p>
    <w:p w:rsidR="005A78C5" w:rsidRPr="005A78C5" w:rsidRDefault="005A78C5" w:rsidP="00BD71B1">
      <w:pPr>
        <w:numPr>
          <w:ilvl w:val="0"/>
          <w:numId w:val="8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продолжительность учебного года – с начала сентября по конец мая;</w:t>
      </w:r>
    </w:p>
    <w:p w:rsidR="005A78C5" w:rsidRPr="005A78C5" w:rsidRDefault="005A78C5" w:rsidP="00BD71B1">
      <w:pPr>
        <w:numPr>
          <w:ilvl w:val="0"/>
          <w:numId w:val="8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летний оздоровительный период – с начала июня по конец августа.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6.4.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- не ранее 8:00, окончание занятий - не позднее 17:00.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6.5. Во время образовательной деятельности в режиме дня педагогический работник должен соблюдать:</w:t>
      </w:r>
    </w:p>
    <w:p w:rsidR="005A78C5" w:rsidRPr="005A78C5" w:rsidRDefault="005A78C5" w:rsidP="00BD71B1">
      <w:pPr>
        <w:numPr>
          <w:ilvl w:val="0"/>
          <w:numId w:val="9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продолжительность ежедневных прогулок (2 раза в день общей длительностью не менее 3 часов).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сокращают;</w:t>
      </w:r>
    </w:p>
    <w:p w:rsidR="005A78C5" w:rsidRPr="005A78C5" w:rsidRDefault="005A78C5" w:rsidP="00BD71B1">
      <w:pPr>
        <w:numPr>
          <w:ilvl w:val="0"/>
          <w:numId w:val="9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проведении прогулок воспитатель должен соблюдать установленный режим, длительность прогулок, смену видов деятельности воспитанников;</w:t>
      </w:r>
    </w:p>
    <w:p w:rsidR="005A78C5" w:rsidRPr="005A78C5" w:rsidRDefault="005A78C5" w:rsidP="00BD71B1">
      <w:pPr>
        <w:numPr>
          <w:ilvl w:val="0"/>
          <w:numId w:val="9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продолжительность дневного сна (для детей от 1,5 до 3 лет дневной сон организуют однократно продолжительностью не менее 3 часов, для детей в возрасте старше от 4-7 лет - 2,5 часа);</w:t>
      </w:r>
    </w:p>
    <w:p w:rsidR="005A78C5" w:rsidRPr="005A78C5" w:rsidRDefault="005A78C5" w:rsidP="00BD71B1">
      <w:pPr>
        <w:numPr>
          <w:ilvl w:val="0"/>
          <w:numId w:val="9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перед сном не рекомендуется проведение подвижных эмоциональных игр, закаливающих процедур (во время сна детей присутствие воспитателя или младшего воспитателя в спальне обязательно);</w:t>
      </w:r>
    </w:p>
    <w:p w:rsidR="005A78C5" w:rsidRPr="005A78C5" w:rsidRDefault="005A78C5" w:rsidP="00BD71B1">
      <w:pPr>
        <w:numPr>
          <w:ilvl w:val="0"/>
          <w:numId w:val="9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продолжительность самостоятельной деятельности детей 3-7 лет - игры, подготовка к образовательной деятельности, личная гигиена в режиме дня (общая продолжительность для детей 3-7 лет – не менее 3 - 4 часов в день);</w:t>
      </w:r>
    </w:p>
    <w:p w:rsidR="005A78C5" w:rsidRPr="005A78C5" w:rsidRDefault="005A78C5" w:rsidP="00BD71B1">
      <w:pPr>
        <w:numPr>
          <w:ilvl w:val="0"/>
          <w:numId w:val="9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двигательный режим и закаливающие мероприятия (с учетом здоровья, возраста детей группы и времени года);</w:t>
      </w:r>
    </w:p>
    <w:p w:rsidR="005A78C5" w:rsidRPr="005A78C5" w:rsidRDefault="005A78C5" w:rsidP="00BD71B1">
      <w:pPr>
        <w:numPr>
          <w:ilvl w:val="0"/>
          <w:numId w:val="9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расписание непосредственной образовательной деятельности с воспитанниками.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6.6. Допускается осуществлять образовательную деятельность в первую и во вторую половину дня (по 8 - 10 минут). Продолжительность организованной образовательной деятельности:</w:t>
      </w:r>
    </w:p>
    <w:p w:rsidR="005A78C5" w:rsidRPr="005A78C5" w:rsidRDefault="005A78C5" w:rsidP="00BD71B1">
      <w:pPr>
        <w:numPr>
          <w:ilvl w:val="0"/>
          <w:numId w:val="10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воспитанников от 1,5 до 3-х лет составляет не более 10 минут;</w:t>
      </w:r>
    </w:p>
    <w:p w:rsidR="005A78C5" w:rsidRPr="005A78C5" w:rsidRDefault="005A78C5" w:rsidP="00BD71B1">
      <w:pPr>
        <w:numPr>
          <w:ilvl w:val="0"/>
          <w:numId w:val="10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воспитанников от 3 до 4-х лет — не более 15 минут;</w:t>
      </w:r>
    </w:p>
    <w:p w:rsidR="005A78C5" w:rsidRPr="005A78C5" w:rsidRDefault="005A78C5" w:rsidP="00BD71B1">
      <w:pPr>
        <w:numPr>
          <w:ilvl w:val="0"/>
          <w:numId w:val="10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воспитанников от 4-х до 5-ти лет — не более 20 минут;</w:t>
      </w:r>
    </w:p>
    <w:p w:rsidR="005A78C5" w:rsidRPr="005A78C5" w:rsidRDefault="005A78C5" w:rsidP="00BD71B1">
      <w:pPr>
        <w:numPr>
          <w:ilvl w:val="0"/>
          <w:numId w:val="10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воспитанников от 5 до 6-ти лет — не более 25 минут;</w:t>
      </w:r>
    </w:p>
    <w:p w:rsidR="005A78C5" w:rsidRPr="005A78C5" w:rsidRDefault="005A78C5" w:rsidP="00BD71B1">
      <w:pPr>
        <w:numPr>
          <w:ilvl w:val="0"/>
          <w:numId w:val="10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воспитанников от 6-ти до 7-ми лет — не более 30 минут.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Продолжительность дневной суммарной образовательной нагрузки</w:t>
      </w:r>
      <w:ins w:id="1" w:author="Unknown">
        <w:r w:rsidRPr="005A78C5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:</w:t>
        </w:r>
      </w:ins>
    </w:p>
    <w:p w:rsidR="005A78C5" w:rsidRPr="005A78C5" w:rsidRDefault="005A78C5" w:rsidP="00BD71B1">
      <w:pPr>
        <w:numPr>
          <w:ilvl w:val="0"/>
          <w:numId w:val="11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воспитанников от 1,5 до 3-х лет составляет не более 20 минут;</w:t>
      </w:r>
    </w:p>
    <w:p w:rsidR="005A78C5" w:rsidRPr="005A78C5" w:rsidRDefault="005A78C5" w:rsidP="00BD71B1">
      <w:pPr>
        <w:numPr>
          <w:ilvl w:val="0"/>
          <w:numId w:val="11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воспитанников от 3 до 4-х лет — не более 30 минут;</w:t>
      </w:r>
    </w:p>
    <w:p w:rsidR="005A78C5" w:rsidRPr="005A78C5" w:rsidRDefault="005A78C5" w:rsidP="00BD71B1">
      <w:pPr>
        <w:numPr>
          <w:ilvl w:val="0"/>
          <w:numId w:val="11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воспитанников от 4-х до 5-ти лет — не более 40 минут;</w:t>
      </w:r>
    </w:p>
    <w:p w:rsidR="005A78C5" w:rsidRPr="005A78C5" w:rsidRDefault="005A78C5" w:rsidP="00BD71B1">
      <w:pPr>
        <w:numPr>
          <w:ilvl w:val="0"/>
          <w:numId w:val="11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воспитанников от 5 до 6-ти лет — не более 50 минут или 75 мин при организации 1 занятия после дневного сна;</w:t>
      </w:r>
    </w:p>
    <w:p w:rsidR="005A78C5" w:rsidRPr="005A78C5" w:rsidRDefault="005A78C5" w:rsidP="00BD71B1">
      <w:pPr>
        <w:numPr>
          <w:ilvl w:val="0"/>
          <w:numId w:val="11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воспитанников от 6-ти до 7-ми лет — не более 90 минут.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6.7. Утренняя зарядка детей до 7 лет — не менее 10 минут, старше 7 лет – не менее 15 минут.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6.8. В дни каникул и в летний период непосредственно образовательная деятельность с детьми не проводится.</w:t>
      </w:r>
    </w:p>
    <w:p w:rsidR="005A78C5" w:rsidRPr="005A78C5" w:rsidRDefault="005A78C5" w:rsidP="00BD71B1">
      <w:pPr>
        <w:shd w:val="clear" w:color="auto" w:fill="F7F7F7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7. Требования к организации пропаганды и обучения навыкам здорового образа жизни воспитанников, требованиям охраны труда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7.1. В дошкольном образовательном учреждении педагогические работники осуществляют работу об организации пропаганды и обучения навыкам здорового образа жизни, требованиям охраны труда (ФЗ-273, ст. 41).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7.2. В должностных инструкциях педагогических работников ДОУ обязательно включены обязанности по обеспечению охраны жизни и здоровья воспитанников во время пребывания в детском саду (Приказ Минтруда и социальной защиты РФ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раздел «Трудовая функция»). 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7.3. В пропаганде и обучении навыкам здорового образа жизни дошкольное образовательное учреждение использует следующие методы: беседы, игры, круглые столы, дискуссии, конференции по вопросам здорового образа жизни.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7.4. Формирование здорового образа жизни у воспитанников, сознательного и ответственного поведения, обеспечивается путем проведения мероприятий, направленных на:</w:t>
      </w:r>
    </w:p>
    <w:p w:rsidR="005A78C5" w:rsidRPr="005A78C5" w:rsidRDefault="005A78C5" w:rsidP="00BD71B1">
      <w:pPr>
        <w:numPr>
          <w:ilvl w:val="0"/>
          <w:numId w:val="12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информирование о факторах риска для их здоровья;</w:t>
      </w:r>
    </w:p>
    <w:p w:rsidR="005A78C5" w:rsidRPr="005A78C5" w:rsidRDefault="005A78C5" w:rsidP="00BD71B1">
      <w:pPr>
        <w:numPr>
          <w:ilvl w:val="0"/>
          <w:numId w:val="12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формирование мотивации к ведению здорового образа жизни;</w:t>
      </w:r>
    </w:p>
    <w:p w:rsidR="005A78C5" w:rsidRPr="005A78C5" w:rsidRDefault="005A78C5" w:rsidP="00BD71B1">
      <w:pPr>
        <w:numPr>
          <w:ilvl w:val="0"/>
          <w:numId w:val="12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создание мотивационных установок для ведения здорового образа жизни, в том числе для занятий физической культурой и спортом.</w:t>
      </w:r>
    </w:p>
    <w:p w:rsidR="005A78C5" w:rsidRPr="005A78C5" w:rsidRDefault="005A78C5" w:rsidP="00BD71B1">
      <w:pPr>
        <w:shd w:val="clear" w:color="auto" w:fill="F7F7F7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8. Требования к организации и созданию условий для профилактики заболеваний и оздоровления воспитанников, для занятия физической культурой и спортом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8.1. В целях предотвращения возникновения и распространения инфекционных и неинфекционных заболеваний в ДОУ проводятся документирование и контроль за организацией деятельности физического воспитания и проведением мероприятий по физической культуре в зависимости от пола, возраста и состояния здоровья воспитанника, а также за состоянием и содержанием мест занятий физической культурой.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8.2.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8.3. Физкультурные, физкультурно-оздоровительные 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 детей. В ДОУ обеспечивается присутствие медицинских работников на спортивных соревнованиях.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8.4.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 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8.5. Отношение времени, затраченного на непосредственное выполнение физических упражнений к общему времени занятия физической культурой, должно составлять не менее 70%.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8.6. Для реализации двигательной деятельности воспитанников используются исправное оборудование и инвентарь физкультурного зала и спортивных площадок в соответствии с возрастом и ростом ребенка.</w:t>
      </w:r>
    </w:p>
    <w:p w:rsidR="005A78C5" w:rsidRPr="005A78C5" w:rsidRDefault="005A78C5" w:rsidP="00BD71B1">
      <w:pPr>
        <w:shd w:val="clear" w:color="auto" w:fill="F7F7F7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9. Требования, предъявляемые педагогическим работникам и воспитанникам для прохождения в соответствии с законодательством Российской Федерации периодических медицинских осмотров и диспансеризации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Федерации. 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9.2. Каждый работник дошкольных образовательных организаций имеет личную медицинскую книжку, в которую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9.3. 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Приказом Минздрав Российской Федерации от 21 марта 2014 года N 125н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891F7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9.4. Периодические медицинские осмотры проводятся на основании составляемых в образовательном учреждении поименных списков несовершеннолетних, подлежащих периодическому осмотру в предстоящем календарном году, с указанием фамилии, имени, отчества, возраста (дата, месяц, год рождения) воспитанника, полного наименования и адреса медицинской организации, в которой несовершеннолетний получает первичную медико-санитарную помощь.</w:t>
      </w:r>
    </w:p>
    <w:p w:rsidR="0054340A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9.</w:t>
      </w:r>
      <w:r w:rsidR="005434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Диспансеризация проводится на основании составляемых в стационарном учреждении поименных списков педагогических работников, подлежащих диспансеризации в предстоящем календарном году, с указанием фамилии, имени, отчества, возраста (дата, месяц, год рождения), полного наименования и адреса медицинской организации, в которой они получают первичную медико-санитарную помощь.</w:t>
      </w:r>
    </w:p>
    <w:p w:rsidR="005A78C5" w:rsidRPr="005A78C5" w:rsidRDefault="005A78C5" w:rsidP="00BD71B1">
      <w:pPr>
        <w:shd w:val="clear" w:color="auto" w:fill="F7F7F7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10. Требования к обеспечению безопасности воспитанников во время пребывания в ДОУ</w:t>
      </w:r>
    </w:p>
    <w:p w:rsidR="004A7703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10.1. К началу каждого учебного года в дошкольном образовательном учреждении должен быть составлен </w:t>
      </w:r>
      <w:hyperlink r:id="rId8" w:tgtFrame="_blank" w:history="1">
        <w:r w:rsidRPr="005A7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 готовности ДОУ к новому учебному году</w:t>
        </w:r>
      </w:hyperlink>
      <w:r w:rsidRPr="005A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оформляется комиссией, осуществляющей проверку детского сада 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 готовности помещений, оборудования и систем жизнеобеспечения, в области охраны труда, пожарной и электробезопасности, антитеррористической безопасности к очередному учебному году.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10.2. Безопасность детей в ДОУ обеспечивается следующим комплексом систем:</w:t>
      </w:r>
    </w:p>
    <w:p w:rsidR="005A78C5" w:rsidRPr="005A78C5" w:rsidRDefault="005A78C5" w:rsidP="00BD71B1">
      <w:pPr>
        <w:numPr>
          <w:ilvl w:val="0"/>
          <w:numId w:val="13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5A78C5" w:rsidRPr="005A78C5" w:rsidRDefault="005A78C5" w:rsidP="00BD71B1">
      <w:pPr>
        <w:numPr>
          <w:ilvl w:val="0"/>
          <w:numId w:val="13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кнопка тревожной сигнализации с прямым выходом на пульт вызова группы быстрого реагирования.</w:t>
      </w:r>
    </w:p>
    <w:p w:rsidR="004A7703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10.3. В дневное время пропуск в ДОУ осуществляет охранник, в ночное время за безопасность отвечает сторож. 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10.4.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10.5. Запрещается въезд на территорию дошкольного образовательного учреждения на личном автотранспорте или такси. 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10.6. При парковке личного автотранспорта необходимо оставлять свободным подъезд к воротам для въезда и выезда служебного транспорта на территорию детского сада. 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10.7.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 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10.8.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10.9. Воспитатель обеспечивает контроль за:</w:t>
      </w:r>
    </w:p>
    <w:p w:rsidR="005A78C5" w:rsidRPr="005A78C5" w:rsidRDefault="005A78C5" w:rsidP="00BD71B1">
      <w:pPr>
        <w:numPr>
          <w:ilvl w:val="0"/>
          <w:numId w:val="1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выполнением воспитанниками требований личной гигиены;</w:t>
      </w:r>
    </w:p>
    <w:p w:rsidR="005A78C5" w:rsidRPr="005A78C5" w:rsidRDefault="005A78C5" w:rsidP="00BD71B1">
      <w:pPr>
        <w:numPr>
          <w:ilvl w:val="0"/>
          <w:numId w:val="1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играми детей на прогулке (не бросать друг в друга песком, землей, снегом);</w:t>
      </w:r>
    </w:p>
    <w:p w:rsidR="005A78C5" w:rsidRPr="005A78C5" w:rsidRDefault="005A78C5" w:rsidP="00BD71B1">
      <w:pPr>
        <w:numPr>
          <w:ilvl w:val="0"/>
          <w:numId w:val="1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следит, чтобы дети без разрешения воспитателя не брали в рот никаких растений, ягод, грибов, трав и т.д.;</w:t>
      </w:r>
    </w:p>
    <w:p w:rsidR="005A78C5" w:rsidRPr="005A78C5" w:rsidRDefault="005A78C5" w:rsidP="00BD71B1">
      <w:pPr>
        <w:numPr>
          <w:ilvl w:val="0"/>
          <w:numId w:val="1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наличием у каждого ребенка предметов личной гигиены (индивидуальной расчески, полотенца, носового платка).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10.10. Во время образовательной деятельности и во время сна запрещается оставлять воспитанников без наблюдения воспитателя. 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10.11. При проведении прогулок воспитатель предварительно проводит осмотр участка (территория должна быть очищена от мусора, битого стекла, сухостоя), игрового оборудования и малых архитектурных форм на их исправность.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10.12. Не допускается организация прогулки на одном игровом участке одновременно двух и более групп воспитанников. 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10.13. Во время организации прогулки воспитатель обязан соблюдать длительность прогулки в соответствии с установленным режимом дня, учитывать климатические условия (при температуре воздуха ниже минус 15 градусов по Цельсию и скорости ветра более 7 метров в секунду продолжительность прогулки рекомендуется сокращать).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10.14. В случае пожара, аварии и других стихийных бедствий воспитатель детского сада в первую очередь принимает меры по спасению детей группы. 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10.15. При возникновении пожара воспитанники незамедлительно эвакуируются из помещения (согласно плану эвакуации) в безопасное место. 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10.16. При получении ребенком травмы ему оказывается первая помощь, устраняется воздействие повреждающих факторов, угрожающих жизни и 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 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10.17.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дошкольного образовательного учреждения. 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10.18. В случае появления неисправности в работе компьютера, принтера, электронных средств обучения, музыкальной аппаратуры (посторонний шум, искрение или запах гари) оборудование отключается от электрической сети и сообщается об этом заместителю заведующего по административно-хозяйственной работе (завхозу) детского сада.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10.19.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 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10.20.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10.21. Педагогический работник, допустивший невыполнение или нарушение инструкции по охране жизни и здоровья воспитанников во время образовательной деятельности в режиме дня, привлекается к дисциплинарной ответственности</w:t>
      </w:r>
    </w:p>
    <w:p w:rsidR="005A78C5" w:rsidRPr="005A78C5" w:rsidRDefault="005A78C5" w:rsidP="00BD71B1">
      <w:pPr>
        <w:shd w:val="clear" w:color="auto" w:fill="F7F7F7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11. Требования к организации профилактики несчастных случаев с воспитанниками во время пребывания в ДОУ</w:t>
      </w:r>
    </w:p>
    <w:p w:rsidR="00816B44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11.1. В ДОУ реализ</w:t>
      </w:r>
      <w:r w:rsidR="00816B4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уются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плановые мероприятия с воспитанниками по вопросу профилактики несчастного случая.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11.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 При несчастном случае воспитатель должен:</w:t>
      </w:r>
    </w:p>
    <w:p w:rsidR="005A78C5" w:rsidRPr="005A78C5" w:rsidRDefault="005A78C5" w:rsidP="00BD71B1">
      <w:pPr>
        <w:numPr>
          <w:ilvl w:val="0"/>
          <w:numId w:val="1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оказать воспитаннику первую помощь,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5A78C5" w:rsidRPr="005A78C5" w:rsidRDefault="005A78C5" w:rsidP="00BD71B1">
      <w:pPr>
        <w:numPr>
          <w:ilvl w:val="0"/>
          <w:numId w:val="1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выполнять мероприятия по спасению пострадавшего в порядке срочности (остановить кровотечение, в зависимости от состояния усадить или уложить ребенка, наложить стерильную повязку);</w:t>
      </w:r>
    </w:p>
    <w:p w:rsidR="005A78C5" w:rsidRPr="005A78C5" w:rsidRDefault="005A78C5" w:rsidP="00BD71B1">
      <w:pPr>
        <w:numPr>
          <w:ilvl w:val="0"/>
          <w:numId w:val="1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поддерживать основные жизненные функции пострадавшего ребенка до прибытия медицинского работника;</w:t>
      </w:r>
    </w:p>
    <w:p w:rsidR="005A78C5" w:rsidRPr="005A78C5" w:rsidRDefault="005A78C5" w:rsidP="00BD71B1">
      <w:pPr>
        <w:numPr>
          <w:ilvl w:val="0"/>
          <w:numId w:val="15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немедленно сообщить о случившемся администрации ДОУ, медицинской сестре, родителям (законным представителям) воспитанника, вызвать «скорую помощь» и сопроводить воспитанника в приемное отделение медицинской организации.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11.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Для оказания первой помощи во время пребывания детей в детском саду необходимо в группе 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имеется 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аптечку с набором средств для оказания первой 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помощи (перевязочные средства), которая храниться в недоступном для детей месте. </w:t>
      </w:r>
    </w:p>
    <w:p w:rsidR="005A78C5" w:rsidRPr="005A78C5" w:rsidRDefault="005A78C5" w:rsidP="00BD71B1">
      <w:pPr>
        <w:shd w:val="clear" w:color="auto" w:fill="F7F7F7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12. Требования к соблюдению санитарно-противоэпидемических и профилактических мероприятий</w:t>
      </w:r>
    </w:p>
    <w:p w:rsidR="00E77190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12.1. В ДОУ неукоснительно </w:t>
      </w:r>
      <w:r w:rsidR="00E77190"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соблюда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ю</w:t>
      </w:r>
      <w:r w:rsidR="00E77190"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тся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СП 2.4.3648-20 «Санитарно-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пидемиологические требования к организациям воспитания и обучения, отдыха и оздоровления детей и молодежи», 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воспитанников в ДОУ.</w:t>
      </w:r>
    </w:p>
    <w:p w:rsidR="00E77190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12.2. Технические осмотры здания детского сада 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проходят 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систематически (осмотр штукатурки, потолков, лестниц, вентиляционных установок, оконных рам, электроарматуры, санитарно-технических установок).</w:t>
      </w:r>
    </w:p>
    <w:p w:rsidR="00E77190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12.3. 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истематический контроль за исправностью водопровода, канализации, за устойчивостью и исправностью фрамуг, форточек, физкультурного оборудования, мебели. </w:t>
      </w:r>
    </w:p>
    <w:p w:rsidR="00E77190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12.4. Картины, огнетушители, шкафы, вешалки для одежды и полотенец прочно прикрепл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ены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 полу или к стене. </w:t>
      </w:r>
    </w:p>
    <w:p w:rsidR="00E77190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12.5. Группы для детей до 3-х лет должны располага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ю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тся на первом этаже.</w:t>
      </w:r>
    </w:p>
    <w:p w:rsidR="00E77190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12.6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Электропроводка изолирована, электрические приборы недоступны для детей. </w:t>
      </w:r>
    </w:p>
    <w:p w:rsidR="00E77190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12.8. Крыши всех построек на участке ДОУ своевременно очища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ю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тся от снега. Нельзя допускать образования по краям крыши свисающих глыб снега, сосулек. Нельзя разрешать детям катание на ногах с ледяных горок. 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орожки 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очищаются 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 снега и льда и посыпа</w:t>
      </w:r>
      <w:r w:rsidR="00E7719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ются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песком.</w:t>
      </w:r>
    </w:p>
    <w:p w:rsidR="00BD71B1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12.9. </w:t>
      </w:r>
      <w:r w:rsidR="00BD71B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Ведется постоянное наблюдение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за температурным режимом, влажностью воздуха, естественным и искусственным освещением групповых помещений. </w:t>
      </w:r>
    </w:p>
    <w:p w:rsidR="00BD71B1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12.10. Сквозное проветривание проводится не менее 10 минут каждые 1,5 часа. Проветривание проводится в отсутствие детей и заканчивается за 30 минут до их прихода с прогулки или занятия. </w:t>
      </w:r>
    </w:p>
    <w:p w:rsidR="00BD71B1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12.11. Проведение обеззараживания помещения проводится каждые 1,5 часа с применением бактерицидной лампы. 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12.12. Заведующий ДОУ является ответственным лицом за организацию и полноту выполнения настоящих требований, в том числе обеспечивает:</w:t>
      </w:r>
    </w:p>
    <w:p w:rsidR="005A78C5" w:rsidRPr="005A78C5" w:rsidRDefault="005A78C5" w:rsidP="00BD71B1">
      <w:pPr>
        <w:numPr>
          <w:ilvl w:val="0"/>
          <w:numId w:val="16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наличие </w:t>
      </w:r>
      <w:hyperlink r:id="rId9" w:tgtFrame="_blank" w:history="1">
        <w:r w:rsidRPr="005A7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Инструкций по охране труда для ДОУ</w:t>
        </w:r>
      </w:hyperlink>
      <w:r w:rsidRPr="005A78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8C5" w:rsidRPr="005A78C5" w:rsidRDefault="005A78C5" w:rsidP="00BD71B1">
      <w:pPr>
        <w:numPr>
          <w:ilvl w:val="0"/>
          <w:numId w:val="16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выполнение требований Инструкций всеми работниками дошкольного образовательного учреждения;</w:t>
      </w:r>
    </w:p>
    <w:p w:rsidR="005A78C5" w:rsidRPr="005A78C5" w:rsidRDefault="005A78C5" w:rsidP="00BD71B1">
      <w:pPr>
        <w:numPr>
          <w:ilvl w:val="0"/>
          <w:numId w:val="16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5A78C5" w:rsidRPr="005A78C5" w:rsidRDefault="005A78C5" w:rsidP="00BD71B1">
      <w:pPr>
        <w:numPr>
          <w:ilvl w:val="0"/>
          <w:numId w:val="16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наличие личных медицинских книжек на каждого работника;</w:t>
      </w:r>
    </w:p>
    <w:p w:rsidR="005A78C5" w:rsidRPr="005A78C5" w:rsidRDefault="005A78C5" w:rsidP="00BD71B1">
      <w:pPr>
        <w:numPr>
          <w:ilvl w:val="0"/>
          <w:numId w:val="16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своевременное прохождение работниками учреждения периодических медицинских обследований, гигиенического воспитания и обучения;</w:t>
      </w:r>
    </w:p>
    <w:p w:rsidR="005A78C5" w:rsidRPr="005A78C5" w:rsidRDefault="005A78C5" w:rsidP="00BD71B1">
      <w:pPr>
        <w:numPr>
          <w:ilvl w:val="0"/>
          <w:numId w:val="16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организацию мероприятий по дезинфекции, дезинсекции и дератизации;</w:t>
      </w:r>
    </w:p>
    <w:p w:rsidR="005A78C5" w:rsidRPr="005A78C5" w:rsidRDefault="005A78C5" w:rsidP="00BD71B1">
      <w:pPr>
        <w:numPr>
          <w:ilvl w:val="0"/>
          <w:numId w:val="16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исправную работу технологического, холодильного и другого оборудования детского сада.</w:t>
      </w:r>
    </w:p>
    <w:p w:rsidR="00BD71B1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12.13. Вход на территорию в помещение детского сада осуществляется в масках в период карантинных ограничений.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12.14. Заведующий ДОУ, а также педагогические работники, нарушившие требования настоящих требований, несут ответственность в порядке, установленном законодательством Российской Федерации.</w:t>
      </w:r>
    </w:p>
    <w:p w:rsidR="005A78C5" w:rsidRPr="005A78C5" w:rsidRDefault="005A78C5" w:rsidP="00BD71B1">
      <w:pPr>
        <w:shd w:val="clear" w:color="auto" w:fill="F7F7F7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13. Заключительные положения</w:t>
      </w:r>
    </w:p>
    <w:p w:rsidR="00BD71B1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13.1. Настоящее </w:t>
      </w:r>
      <w:r w:rsidRPr="005A78C5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>Положение об организации охраны жизни и здоровья воспитанников</w:t>
      </w: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</w:t>
      </w:r>
    </w:p>
    <w:p w:rsidR="00BD71B1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D71B1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13.3. Данное Положение принимается на неопределенный срок. Изменения и дополнения к Положению принимаются в порядке, предусмотренном п.13.1. настоящего Положения.</w:t>
      </w:r>
    </w:p>
    <w:p w:rsidR="005A78C5" w:rsidRPr="005A78C5" w:rsidRDefault="005A78C5" w:rsidP="00BD71B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A78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B1C8E" w:rsidRPr="005A78C5" w:rsidRDefault="00EB1C8E" w:rsidP="005A78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1C8E" w:rsidRPr="005A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6A3"/>
    <w:multiLevelType w:val="multilevel"/>
    <w:tmpl w:val="5016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B72FB"/>
    <w:multiLevelType w:val="multilevel"/>
    <w:tmpl w:val="ABA6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82927"/>
    <w:multiLevelType w:val="multilevel"/>
    <w:tmpl w:val="06BA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F5F2F"/>
    <w:multiLevelType w:val="multilevel"/>
    <w:tmpl w:val="B9A6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F68C2"/>
    <w:multiLevelType w:val="multilevel"/>
    <w:tmpl w:val="63B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20600"/>
    <w:multiLevelType w:val="multilevel"/>
    <w:tmpl w:val="B16A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87BB4"/>
    <w:multiLevelType w:val="multilevel"/>
    <w:tmpl w:val="F31E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16BB6"/>
    <w:multiLevelType w:val="multilevel"/>
    <w:tmpl w:val="0BD0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2213D"/>
    <w:multiLevelType w:val="multilevel"/>
    <w:tmpl w:val="B8FE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55C1F"/>
    <w:multiLevelType w:val="multilevel"/>
    <w:tmpl w:val="951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4E5FD3"/>
    <w:multiLevelType w:val="multilevel"/>
    <w:tmpl w:val="E65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D80D31"/>
    <w:multiLevelType w:val="multilevel"/>
    <w:tmpl w:val="972E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86F96"/>
    <w:multiLevelType w:val="multilevel"/>
    <w:tmpl w:val="37AA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AF323D"/>
    <w:multiLevelType w:val="multilevel"/>
    <w:tmpl w:val="FD9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4049F"/>
    <w:multiLevelType w:val="multilevel"/>
    <w:tmpl w:val="DC8A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EF6BD8"/>
    <w:multiLevelType w:val="multilevel"/>
    <w:tmpl w:val="23B0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3"/>
  </w:num>
  <w:num w:numId="9">
    <w:abstractNumId w:val="7"/>
  </w:num>
  <w:num w:numId="10">
    <w:abstractNumId w:val="14"/>
  </w:num>
  <w:num w:numId="11">
    <w:abstractNumId w:val="8"/>
  </w:num>
  <w:num w:numId="12">
    <w:abstractNumId w:val="2"/>
  </w:num>
  <w:num w:numId="13">
    <w:abstractNumId w:val="0"/>
  </w:num>
  <w:num w:numId="14">
    <w:abstractNumId w:val="5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C5"/>
    <w:rsid w:val="004A7703"/>
    <w:rsid w:val="0054340A"/>
    <w:rsid w:val="005A78C5"/>
    <w:rsid w:val="00604401"/>
    <w:rsid w:val="006E705A"/>
    <w:rsid w:val="00816B44"/>
    <w:rsid w:val="00891F7A"/>
    <w:rsid w:val="00BD71B1"/>
    <w:rsid w:val="00C86F79"/>
    <w:rsid w:val="00E77190"/>
    <w:rsid w:val="00EB1C8E"/>
    <w:rsid w:val="00F0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A574"/>
  <w15:chartTrackingRefBased/>
  <w15:docId w15:val="{29C42A62-36A8-4FF5-A9D5-B27C05D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79"/>
  </w:style>
  <w:style w:type="paragraph" w:styleId="1">
    <w:name w:val="heading 1"/>
    <w:basedOn w:val="a"/>
    <w:next w:val="a"/>
    <w:link w:val="10"/>
    <w:uiPriority w:val="9"/>
    <w:qFormat/>
    <w:rsid w:val="00C86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F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F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F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F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F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F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F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6F7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6F7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6F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6F7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6F7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86F7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86F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86F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86F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6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86F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86F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86F79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86F79"/>
    <w:rPr>
      <w:b/>
      <w:bCs/>
      <w:color w:val="auto"/>
    </w:rPr>
  </w:style>
  <w:style w:type="character" w:styleId="a9">
    <w:name w:val="Emphasis"/>
    <w:basedOn w:val="a0"/>
    <w:uiPriority w:val="20"/>
    <w:qFormat/>
    <w:rsid w:val="00C86F79"/>
    <w:rPr>
      <w:i/>
      <w:iCs/>
      <w:color w:val="auto"/>
    </w:rPr>
  </w:style>
  <w:style w:type="paragraph" w:styleId="aa">
    <w:name w:val="No Spacing"/>
    <w:uiPriority w:val="1"/>
    <w:qFormat/>
    <w:rsid w:val="00C86F7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86F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6F79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86F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86F79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C86F7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86F79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C86F7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86F79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C86F79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86F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5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5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5778</Words>
  <Characters>32936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2022-02-06T09:42:00Z</dcterms:created>
  <dcterms:modified xsi:type="dcterms:W3CDTF">2022-02-06T10:31:00Z</dcterms:modified>
</cp:coreProperties>
</file>